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58A8D">
      <w:pPr>
        <w:autoSpaceDE w:val="0"/>
        <w:autoSpaceDN w:val="0"/>
        <w:adjustRightInd w:val="0"/>
        <w:rPr>
          <w:rFonts w:ascii="TrebuchetMS" w:hAnsi="TrebuchetMS" w:cs="TrebuchetMS"/>
          <w:b/>
          <w:sz w:val="20"/>
          <w:szCs w:val="20"/>
        </w:rPr>
      </w:pPr>
    </w:p>
    <w:p w14:paraId="7A1BB345">
      <w:pPr>
        <w:autoSpaceDE w:val="0"/>
        <w:autoSpaceDN w:val="0"/>
        <w:adjustRightInd w:val="0"/>
        <w:jc w:val="center"/>
        <w:rPr>
          <w:rFonts w:ascii="TrebuchetMS" w:hAnsi="TrebuchetMS" w:cs="TrebuchetMS"/>
          <w:b/>
          <w:sz w:val="20"/>
          <w:szCs w:val="20"/>
        </w:rPr>
      </w:pPr>
    </w:p>
    <w:p w14:paraId="03027B18">
      <w:pPr>
        <w:autoSpaceDE w:val="0"/>
        <w:autoSpaceDN w:val="0"/>
        <w:adjustRightInd w:val="0"/>
        <w:jc w:val="center"/>
        <w:rPr>
          <w:rFonts w:ascii="Monotype Corsiva" w:hAnsi="Monotype Corsiva" w:cs="TrebuchetMS"/>
          <w:b/>
          <w:color w:val="FF0000"/>
          <w:sz w:val="40"/>
          <w:szCs w:val="40"/>
        </w:rPr>
      </w:pPr>
      <w:r>
        <w:rPr>
          <w:rFonts w:ascii="Monotype Corsiva" w:hAnsi="Monotype Corsiva" w:cs="TrebuchetMS"/>
          <w:b/>
          <w:color w:val="FF0000"/>
          <w:sz w:val="40"/>
          <w:szCs w:val="40"/>
        </w:rPr>
        <w:t>2</w:t>
      </w:r>
      <w:r>
        <w:rPr>
          <w:rFonts w:hint="default" w:ascii="Monotype Corsiva" w:hAnsi="Monotype Corsiva" w:cs="TrebuchetMS"/>
          <w:b/>
          <w:color w:val="FF0000"/>
          <w:sz w:val="40"/>
          <w:szCs w:val="40"/>
          <w:lang w:val="hr-HR"/>
        </w:rPr>
        <w:t>5</w:t>
      </w:r>
      <w:r>
        <w:rPr>
          <w:rFonts w:ascii="Monotype Corsiva" w:hAnsi="Monotype Corsiva" w:cs="TrebuchetMS"/>
          <w:b/>
          <w:color w:val="FF0000"/>
          <w:sz w:val="40"/>
          <w:szCs w:val="40"/>
        </w:rPr>
        <w:t>. KORČULA OPEN  202</w:t>
      </w:r>
      <w:r>
        <w:rPr>
          <w:rFonts w:hint="default" w:ascii="Monotype Corsiva" w:hAnsi="Monotype Corsiva" w:cs="TrebuchetMS"/>
          <w:b/>
          <w:color w:val="FF0000"/>
          <w:sz w:val="40"/>
          <w:szCs w:val="40"/>
          <w:lang w:val="hr-HR"/>
        </w:rPr>
        <w:t>4</w:t>
      </w:r>
      <w:bookmarkStart w:id="0" w:name="_GoBack"/>
      <w:bookmarkEnd w:id="0"/>
      <w:r>
        <w:rPr>
          <w:rFonts w:ascii="Monotype Corsiva" w:hAnsi="Monotype Corsiva" w:cs="TrebuchetMS"/>
          <w:b/>
          <w:color w:val="FF0000"/>
          <w:sz w:val="40"/>
          <w:szCs w:val="40"/>
        </w:rPr>
        <w:t>.</w:t>
      </w:r>
    </w:p>
    <w:p w14:paraId="14165225">
      <w:pPr>
        <w:autoSpaceDE w:val="0"/>
        <w:autoSpaceDN w:val="0"/>
        <w:adjustRightInd w:val="0"/>
        <w:rPr>
          <w:rFonts w:ascii="TrebuchetMS" w:hAnsi="TrebuchetMS" w:cs="TrebuchetMS"/>
          <w:b/>
          <w:sz w:val="20"/>
          <w:szCs w:val="20"/>
        </w:rPr>
      </w:pPr>
    </w:p>
    <w:p w14:paraId="7EC5D103">
      <w:pPr>
        <w:autoSpaceDE w:val="0"/>
        <w:autoSpaceDN w:val="0"/>
        <w:adjustRightInd w:val="0"/>
        <w:rPr>
          <w:rFonts w:ascii="TrebuchetMS" w:hAnsi="TrebuchetMS" w:cs="TrebuchetMS"/>
          <w:b/>
          <w:sz w:val="20"/>
          <w:szCs w:val="20"/>
        </w:rPr>
      </w:pPr>
    </w:p>
    <w:p w14:paraId="518BC7DD">
      <w:pPr>
        <w:autoSpaceDE w:val="0"/>
        <w:autoSpaceDN w:val="0"/>
        <w:adjustRightInd w:val="0"/>
        <w:rPr>
          <w:rFonts w:ascii="TrebuchetMS" w:hAnsi="TrebuchetMS" w:cs="TrebuchetMS"/>
          <w:b/>
          <w:sz w:val="20"/>
          <w:szCs w:val="20"/>
        </w:rPr>
      </w:pPr>
    </w:p>
    <w:p w14:paraId="11AA06D4">
      <w:pPr>
        <w:autoSpaceDE w:val="0"/>
        <w:autoSpaceDN w:val="0"/>
        <w:adjustRightInd w:val="0"/>
        <w:rPr>
          <w:del w:id="0" w:author="Domagoj" w:date="2014-02-14T12:11:00Z"/>
          <w:rFonts w:ascii="TrebuchetMS" w:hAnsi="TrebuchetMS" w:cs="TrebuchetMS"/>
          <w:b/>
          <w:sz w:val="20"/>
          <w:szCs w:val="20"/>
        </w:rPr>
      </w:pPr>
      <w:r>
        <w:rPr>
          <w:rFonts w:ascii="TrebuchetMS" w:hAnsi="TrebuchetMS" w:cs="TrebuchetMS"/>
          <w:b/>
          <w:sz w:val="20"/>
          <w:szCs w:val="20"/>
        </w:rPr>
        <w:t>KATEGORIJE ZA IZVOĐENJE STANDARDNIH FORMI</w:t>
      </w:r>
    </w:p>
    <w:p w14:paraId="342CFD51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tbl>
      <w:tblPr>
        <w:tblStyle w:val="3"/>
        <w:tblW w:w="0" w:type="auto"/>
        <w:tblCellSpacing w:w="20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76"/>
        <w:gridCol w:w="2551"/>
        <w:gridCol w:w="1560"/>
        <w:gridCol w:w="1701"/>
        <w:gridCol w:w="992"/>
      </w:tblGrid>
      <w:tr w14:paraId="1236A48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tcBorders>
              <w:top w:val="outset" w:color="auto" w:sz="6" w:space="0"/>
            </w:tcBorders>
            <w:shd w:val="clear" w:color="auto" w:fill="auto"/>
          </w:tcPr>
          <w:p w14:paraId="712532C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SPOL</w:t>
            </w:r>
          </w:p>
        </w:tc>
        <w:tc>
          <w:tcPr>
            <w:tcW w:w="1236" w:type="dxa"/>
            <w:tcBorders>
              <w:top w:val="outset" w:color="auto" w:sz="6" w:space="0"/>
            </w:tcBorders>
            <w:shd w:val="clear" w:color="auto" w:fill="auto"/>
          </w:tcPr>
          <w:p w14:paraId="69E2341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OZNAKA</w:t>
            </w:r>
          </w:p>
        </w:tc>
        <w:tc>
          <w:tcPr>
            <w:tcW w:w="2511" w:type="dxa"/>
            <w:tcBorders>
              <w:top w:val="outset" w:color="auto" w:sz="6" w:space="0"/>
            </w:tcBorders>
            <w:shd w:val="clear" w:color="auto" w:fill="auto"/>
          </w:tcPr>
          <w:p w14:paraId="46B6E05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KATEGORIJA</w:t>
            </w:r>
          </w:p>
        </w:tc>
        <w:tc>
          <w:tcPr>
            <w:tcW w:w="1520" w:type="dxa"/>
            <w:tcBorders>
              <w:top w:val="outset" w:color="auto" w:sz="6" w:space="0"/>
            </w:tcBorders>
            <w:shd w:val="clear" w:color="auto" w:fill="auto"/>
          </w:tcPr>
          <w:p w14:paraId="115268F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 GODIŠTE</w:t>
            </w:r>
          </w:p>
        </w:tc>
        <w:tc>
          <w:tcPr>
            <w:tcW w:w="1661" w:type="dxa"/>
            <w:tcBorders>
              <w:top w:val="outset" w:color="auto" w:sz="6" w:space="0"/>
              <w:right w:val="outset" w:color="auto" w:sz="6" w:space="0"/>
            </w:tcBorders>
            <w:shd w:val="clear" w:color="auto" w:fill="auto"/>
          </w:tcPr>
          <w:p w14:paraId="4F259EA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   POJAS</w:t>
            </w:r>
          </w:p>
        </w:tc>
        <w:tc>
          <w:tcPr>
            <w:tcW w:w="932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E5B8D3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KLASA</w:t>
            </w:r>
          </w:p>
        </w:tc>
      </w:tr>
      <w:tr w14:paraId="32AA4C25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0E1640E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236" w:type="dxa"/>
            <w:shd w:val="clear" w:color="auto" w:fill="auto"/>
          </w:tcPr>
          <w:p w14:paraId="7A09387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 -- 1</w:t>
            </w:r>
          </w:p>
        </w:tc>
        <w:tc>
          <w:tcPr>
            <w:tcW w:w="2511" w:type="dxa"/>
            <w:shd w:val="clear" w:color="auto" w:fill="auto"/>
          </w:tcPr>
          <w:p w14:paraId="4E48304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MLAĐI KADETI</w:t>
            </w:r>
          </w:p>
        </w:tc>
        <w:tc>
          <w:tcPr>
            <w:tcW w:w="1520" w:type="dxa"/>
            <w:shd w:val="clear" w:color="auto" w:fill="auto"/>
          </w:tcPr>
          <w:p w14:paraId="1FEE361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 8 – 11 god. 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6232B17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8. – 5.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32EEE62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283CCD0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51F470D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236" w:type="dxa"/>
            <w:shd w:val="clear" w:color="auto" w:fill="auto"/>
          </w:tcPr>
          <w:p w14:paraId="17A4CC5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 – 2</w:t>
            </w:r>
          </w:p>
        </w:tc>
        <w:tc>
          <w:tcPr>
            <w:tcW w:w="2511" w:type="dxa"/>
            <w:shd w:val="clear" w:color="auto" w:fill="auto"/>
          </w:tcPr>
          <w:p w14:paraId="42C2309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MLAĐI KADETI</w:t>
            </w:r>
          </w:p>
        </w:tc>
        <w:tc>
          <w:tcPr>
            <w:tcW w:w="1520" w:type="dxa"/>
            <w:shd w:val="clear" w:color="auto" w:fill="auto"/>
          </w:tcPr>
          <w:p w14:paraId="5B5FB32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 8 – 11 god. 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7FC7E87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4. – 1.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BBCE70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4A1BE10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77D2FCF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236" w:type="dxa"/>
            <w:shd w:val="clear" w:color="auto" w:fill="auto"/>
          </w:tcPr>
          <w:p w14:paraId="0726CFB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 – 3</w:t>
            </w:r>
          </w:p>
        </w:tc>
        <w:tc>
          <w:tcPr>
            <w:tcW w:w="2511" w:type="dxa"/>
            <w:shd w:val="clear" w:color="auto" w:fill="auto"/>
          </w:tcPr>
          <w:p w14:paraId="478C31C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KADETI</w:t>
            </w:r>
          </w:p>
        </w:tc>
        <w:tc>
          <w:tcPr>
            <w:tcW w:w="1520" w:type="dxa"/>
            <w:shd w:val="clear" w:color="auto" w:fill="auto"/>
          </w:tcPr>
          <w:p w14:paraId="0C3A18D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12 – 14 god.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1D4F9CC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8. – 5.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45ECD36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7E75A9DF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6895B3A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236" w:type="dxa"/>
            <w:shd w:val="clear" w:color="auto" w:fill="auto"/>
          </w:tcPr>
          <w:p w14:paraId="36ED7C3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 – 4</w:t>
            </w:r>
          </w:p>
        </w:tc>
        <w:tc>
          <w:tcPr>
            <w:tcW w:w="2511" w:type="dxa"/>
            <w:shd w:val="clear" w:color="auto" w:fill="auto"/>
          </w:tcPr>
          <w:p w14:paraId="105D11D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KADETI</w:t>
            </w:r>
          </w:p>
        </w:tc>
        <w:tc>
          <w:tcPr>
            <w:tcW w:w="1520" w:type="dxa"/>
            <w:shd w:val="clear" w:color="auto" w:fill="auto"/>
          </w:tcPr>
          <w:p w14:paraId="696F89E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12 – 14 god.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28F3657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4. – 1.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4E029F2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510BB3E5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3791AAB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236" w:type="dxa"/>
            <w:shd w:val="clear" w:color="auto" w:fill="auto"/>
          </w:tcPr>
          <w:p w14:paraId="4D49FC9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 – 5</w:t>
            </w:r>
          </w:p>
        </w:tc>
        <w:tc>
          <w:tcPr>
            <w:tcW w:w="2511" w:type="dxa"/>
            <w:shd w:val="clear" w:color="auto" w:fill="auto"/>
          </w:tcPr>
          <w:p w14:paraId="3D777BE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KADETI</w:t>
            </w:r>
          </w:p>
        </w:tc>
        <w:tc>
          <w:tcPr>
            <w:tcW w:w="1520" w:type="dxa"/>
            <w:shd w:val="clear" w:color="auto" w:fill="auto"/>
          </w:tcPr>
          <w:p w14:paraId="1B3D909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8  – 14 god.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7600C5A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– 3. poom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32EC33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6681B902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6543E53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3151C1C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KB – 1</w:t>
            </w:r>
          </w:p>
        </w:tc>
        <w:tc>
          <w:tcPr>
            <w:tcW w:w="2511" w:type="dxa"/>
            <w:shd w:val="clear" w:color="auto" w:fill="auto"/>
          </w:tcPr>
          <w:p w14:paraId="56E86F0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MLAĐE KADETKINJE</w:t>
            </w:r>
          </w:p>
        </w:tc>
        <w:tc>
          <w:tcPr>
            <w:tcW w:w="1520" w:type="dxa"/>
            <w:shd w:val="clear" w:color="auto" w:fill="auto"/>
          </w:tcPr>
          <w:p w14:paraId="4554638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 8 – 11 god. 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42067FA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8. – 5.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4436EBD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0DD62D9F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5EC0A68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3A8C190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KB – 2</w:t>
            </w:r>
          </w:p>
        </w:tc>
        <w:tc>
          <w:tcPr>
            <w:tcW w:w="2511" w:type="dxa"/>
            <w:shd w:val="clear" w:color="auto" w:fill="auto"/>
          </w:tcPr>
          <w:p w14:paraId="726342E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MLAĐE KADETKINJE</w:t>
            </w:r>
          </w:p>
        </w:tc>
        <w:tc>
          <w:tcPr>
            <w:tcW w:w="1520" w:type="dxa"/>
            <w:shd w:val="clear" w:color="auto" w:fill="auto"/>
          </w:tcPr>
          <w:p w14:paraId="6AB1B7A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 8 – 11 god. 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563C3CD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4. – 1.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0C3CD36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317FCB0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206BBD5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00F58E8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KB – 3</w:t>
            </w:r>
          </w:p>
        </w:tc>
        <w:tc>
          <w:tcPr>
            <w:tcW w:w="2511" w:type="dxa"/>
            <w:shd w:val="clear" w:color="auto" w:fill="auto"/>
          </w:tcPr>
          <w:p w14:paraId="1086D34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KADETKINJE</w:t>
            </w:r>
          </w:p>
        </w:tc>
        <w:tc>
          <w:tcPr>
            <w:tcW w:w="1520" w:type="dxa"/>
            <w:shd w:val="clear" w:color="auto" w:fill="auto"/>
          </w:tcPr>
          <w:p w14:paraId="74DB67F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12 – 14 god.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0C07374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8. – 5.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35488DA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236EA0AD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474C4ED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0C150DF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KB – 4</w:t>
            </w:r>
          </w:p>
        </w:tc>
        <w:tc>
          <w:tcPr>
            <w:tcW w:w="2511" w:type="dxa"/>
            <w:shd w:val="clear" w:color="auto" w:fill="auto"/>
          </w:tcPr>
          <w:p w14:paraId="484C734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KADETKINJE</w:t>
            </w:r>
          </w:p>
        </w:tc>
        <w:tc>
          <w:tcPr>
            <w:tcW w:w="1520" w:type="dxa"/>
            <w:shd w:val="clear" w:color="auto" w:fill="auto"/>
          </w:tcPr>
          <w:p w14:paraId="43ECAF0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12 – 14 god.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62D4771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4. – 1.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6B2ED75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6D18613B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46F3D92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053DE53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KB – 5 </w:t>
            </w:r>
          </w:p>
        </w:tc>
        <w:tc>
          <w:tcPr>
            <w:tcW w:w="2511" w:type="dxa"/>
            <w:shd w:val="clear" w:color="auto" w:fill="auto"/>
          </w:tcPr>
          <w:p w14:paraId="576D9E5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KADETKINJE</w:t>
            </w:r>
          </w:p>
        </w:tc>
        <w:tc>
          <w:tcPr>
            <w:tcW w:w="1520" w:type="dxa"/>
            <w:shd w:val="clear" w:color="auto" w:fill="auto"/>
          </w:tcPr>
          <w:p w14:paraId="2CB0E3A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8  – 14 god.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1324858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1.– 3. poom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AF6CBC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</w:tbl>
    <w:p w14:paraId="291EE012">
      <w:pPr>
        <w:autoSpaceDE w:val="0"/>
        <w:autoSpaceDN w:val="0"/>
        <w:adjustRightInd w:val="0"/>
        <w:rPr>
          <w:rFonts w:ascii="TrebuchetMS" w:hAnsi="TrebuchetMS" w:cs="TrebuchetMS"/>
          <w:sz w:val="16"/>
          <w:szCs w:val="20"/>
        </w:rPr>
      </w:pPr>
    </w:p>
    <w:tbl>
      <w:tblPr>
        <w:tblStyle w:val="3"/>
        <w:tblW w:w="0" w:type="auto"/>
        <w:tblCellSpacing w:w="20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76"/>
        <w:gridCol w:w="2551"/>
        <w:gridCol w:w="1560"/>
        <w:gridCol w:w="1701"/>
        <w:gridCol w:w="992"/>
      </w:tblGrid>
      <w:tr w14:paraId="30A4BB18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2031B57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SPOL</w:t>
            </w:r>
          </w:p>
        </w:tc>
        <w:tc>
          <w:tcPr>
            <w:tcW w:w="1236" w:type="dxa"/>
            <w:shd w:val="clear" w:color="auto" w:fill="auto"/>
          </w:tcPr>
          <w:p w14:paraId="6E2CF99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OZNAKA</w:t>
            </w:r>
          </w:p>
        </w:tc>
        <w:tc>
          <w:tcPr>
            <w:tcW w:w="2511" w:type="dxa"/>
            <w:shd w:val="clear" w:color="auto" w:fill="auto"/>
          </w:tcPr>
          <w:p w14:paraId="0632F32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KATEGORIJA</w:t>
            </w:r>
          </w:p>
        </w:tc>
        <w:tc>
          <w:tcPr>
            <w:tcW w:w="1520" w:type="dxa"/>
            <w:shd w:val="clear" w:color="auto" w:fill="auto"/>
          </w:tcPr>
          <w:p w14:paraId="2811F5B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 GODIŠTE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65FDACB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POJAS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0E7FB2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KLASA</w:t>
            </w:r>
          </w:p>
        </w:tc>
      </w:tr>
      <w:tr w14:paraId="3FA001A6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4474D42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236" w:type="dxa"/>
            <w:shd w:val="clear" w:color="auto" w:fill="auto"/>
          </w:tcPr>
          <w:p w14:paraId="478F5B2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JA – 1</w:t>
            </w:r>
          </w:p>
        </w:tc>
        <w:tc>
          <w:tcPr>
            <w:tcW w:w="2511" w:type="dxa"/>
            <w:shd w:val="clear" w:color="auto" w:fill="auto"/>
          </w:tcPr>
          <w:p w14:paraId="7648987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JUNIORI</w:t>
            </w:r>
          </w:p>
        </w:tc>
        <w:tc>
          <w:tcPr>
            <w:tcW w:w="1520" w:type="dxa"/>
            <w:shd w:val="clear" w:color="auto" w:fill="auto"/>
          </w:tcPr>
          <w:p w14:paraId="222B9A0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15 – 17 god.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6409CB1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8. – 5,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8B5700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1538877C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421478C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236" w:type="dxa"/>
            <w:shd w:val="clear" w:color="auto" w:fill="auto"/>
          </w:tcPr>
          <w:p w14:paraId="169947E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JA – 2</w:t>
            </w:r>
          </w:p>
        </w:tc>
        <w:tc>
          <w:tcPr>
            <w:tcW w:w="2511" w:type="dxa"/>
            <w:shd w:val="clear" w:color="auto" w:fill="auto"/>
          </w:tcPr>
          <w:p w14:paraId="07A7254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60C7C7C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15 – 17 god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5A6F93C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4. – 1.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6C7FFF6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657C3F15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6BD98B5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236" w:type="dxa"/>
            <w:shd w:val="clear" w:color="auto" w:fill="auto"/>
          </w:tcPr>
          <w:p w14:paraId="6CC2169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JA – 3</w:t>
            </w:r>
          </w:p>
        </w:tc>
        <w:tc>
          <w:tcPr>
            <w:tcW w:w="2511" w:type="dxa"/>
            <w:shd w:val="clear" w:color="auto" w:fill="auto"/>
          </w:tcPr>
          <w:p w14:paraId="587254E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6A00D5D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15 – 17 god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1449B03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– 3. Poom/Dan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F7BB38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0948B12F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3133030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4BD35A9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JB – 1</w:t>
            </w:r>
          </w:p>
        </w:tc>
        <w:tc>
          <w:tcPr>
            <w:tcW w:w="2511" w:type="dxa"/>
            <w:shd w:val="clear" w:color="auto" w:fill="auto"/>
          </w:tcPr>
          <w:p w14:paraId="0D02177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JUNIORKE</w:t>
            </w:r>
          </w:p>
        </w:tc>
        <w:tc>
          <w:tcPr>
            <w:tcW w:w="1520" w:type="dxa"/>
            <w:shd w:val="clear" w:color="auto" w:fill="auto"/>
          </w:tcPr>
          <w:p w14:paraId="295AACA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15 – 17 god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3125115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8. – 5,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C16857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1FC18DB8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4808BCD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1BA1219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JB – 2</w:t>
            </w:r>
          </w:p>
        </w:tc>
        <w:tc>
          <w:tcPr>
            <w:tcW w:w="2511" w:type="dxa"/>
            <w:shd w:val="clear" w:color="auto" w:fill="auto"/>
          </w:tcPr>
          <w:p w14:paraId="3F79220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223FD3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15 – 17 god</w:t>
            </w:r>
          </w:p>
        </w:tc>
        <w:tc>
          <w:tcPr>
            <w:tcW w:w="1661" w:type="dxa"/>
            <w:tcBorders>
              <w:right w:val="outset" w:color="auto" w:sz="6" w:space="0"/>
            </w:tcBorders>
            <w:shd w:val="clear" w:color="auto" w:fill="auto"/>
          </w:tcPr>
          <w:p w14:paraId="39CD9A1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4. – 1.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699FABF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7AC11927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tcBorders>
              <w:bottom w:val="outset" w:color="auto" w:sz="6" w:space="0"/>
            </w:tcBorders>
            <w:shd w:val="clear" w:color="auto" w:fill="auto"/>
          </w:tcPr>
          <w:p w14:paraId="32D5B67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tcBorders>
              <w:bottom w:val="outset" w:color="auto" w:sz="6" w:space="0"/>
            </w:tcBorders>
            <w:shd w:val="clear" w:color="auto" w:fill="auto"/>
          </w:tcPr>
          <w:p w14:paraId="16B855C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JB – 3 </w:t>
            </w:r>
          </w:p>
        </w:tc>
        <w:tc>
          <w:tcPr>
            <w:tcW w:w="2511" w:type="dxa"/>
            <w:tcBorders>
              <w:bottom w:val="outset" w:color="auto" w:sz="6" w:space="0"/>
            </w:tcBorders>
            <w:shd w:val="clear" w:color="auto" w:fill="auto"/>
          </w:tcPr>
          <w:p w14:paraId="7AEE901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520" w:type="dxa"/>
            <w:tcBorders>
              <w:bottom w:val="outset" w:color="auto" w:sz="6" w:space="0"/>
            </w:tcBorders>
            <w:shd w:val="clear" w:color="auto" w:fill="auto"/>
          </w:tcPr>
          <w:p w14:paraId="6B158F8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15 – 17 god</w:t>
            </w:r>
          </w:p>
        </w:tc>
        <w:tc>
          <w:tcPr>
            <w:tcW w:w="1661" w:type="dxa"/>
            <w:tcBorders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6446185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– 3. Poom/Dan</w:t>
            </w:r>
          </w:p>
        </w:tc>
        <w:tc>
          <w:tcPr>
            <w:tcW w:w="932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</w:tcPr>
          <w:p w14:paraId="077B633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</w:tbl>
    <w:p w14:paraId="00816F21">
      <w:pPr>
        <w:autoSpaceDE w:val="0"/>
        <w:autoSpaceDN w:val="0"/>
        <w:adjustRightInd w:val="0"/>
        <w:rPr>
          <w:rFonts w:ascii="TrebuchetMS" w:hAnsi="TrebuchetMS" w:cs="TrebuchetMS"/>
          <w:sz w:val="16"/>
          <w:szCs w:val="20"/>
        </w:rPr>
      </w:pPr>
    </w:p>
    <w:p w14:paraId="1CD84081">
      <w:pPr>
        <w:autoSpaceDE w:val="0"/>
        <w:autoSpaceDN w:val="0"/>
        <w:adjustRightInd w:val="0"/>
        <w:rPr>
          <w:rFonts w:ascii="TrebuchetMS" w:hAnsi="TrebuchetMS" w:cs="TrebuchetMS"/>
          <w:sz w:val="16"/>
          <w:szCs w:val="20"/>
        </w:rPr>
      </w:pPr>
    </w:p>
    <w:p w14:paraId="787E6A2D">
      <w:pPr>
        <w:autoSpaceDE w:val="0"/>
        <w:autoSpaceDN w:val="0"/>
        <w:adjustRightInd w:val="0"/>
        <w:rPr>
          <w:rFonts w:ascii="TrebuchetMS" w:hAnsi="TrebuchetMS" w:cs="TrebuchetMS"/>
          <w:sz w:val="16"/>
          <w:szCs w:val="20"/>
        </w:rPr>
      </w:pPr>
    </w:p>
    <w:tbl>
      <w:tblPr>
        <w:tblStyle w:val="3"/>
        <w:tblW w:w="0" w:type="auto"/>
        <w:tblCellSpacing w:w="20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38"/>
        <w:gridCol w:w="2596"/>
        <w:gridCol w:w="1705"/>
        <w:gridCol w:w="1549"/>
        <w:gridCol w:w="992"/>
      </w:tblGrid>
      <w:tr w14:paraId="09DB9854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0E735B2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SPOL</w:t>
            </w:r>
          </w:p>
        </w:tc>
        <w:tc>
          <w:tcPr>
            <w:tcW w:w="1198" w:type="dxa"/>
            <w:shd w:val="clear" w:color="auto" w:fill="auto"/>
          </w:tcPr>
          <w:p w14:paraId="1B44448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OZNAKA</w:t>
            </w:r>
          </w:p>
        </w:tc>
        <w:tc>
          <w:tcPr>
            <w:tcW w:w="2556" w:type="dxa"/>
            <w:shd w:val="clear" w:color="auto" w:fill="auto"/>
          </w:tcPr>
          <w:p w14:paraId="1BDAF85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KATEGORIJA</w:t>
            </w:r>
          </w:p>
        </w:tc>
        <w:tc>
          <w:tcPr>
            <w:tcW w:w="1665" w:type="dxa"/>
            <w:shd w:val="clear" w:color="auto" w:fill="auto"/>
          </w:tcPr>
          <w:p w14:paraId="321944C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 GODIŠTE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3CF5A03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POJAS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4AB4E6D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KLASA</w:t>
            </w:r>
          </w:p>
        </w:tc>
      </w:tr>
      <w:tr w14:paraId="0E64F3AC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3B48423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98" w:type="dxa"/>
            <w:shd w:val="clear" w:color="auto" w:fill="auto"/>
          </w:tcPr>
          <w:p w14:paraId="39CA1AF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SA – 1</w:t>
            </w:r>
          </w:p>
        </w:tc>
        <w:tc>
          <w:tcPr>
            <w:tcW w:w="2556" w:type="dxa"/>
            <w:shd w:val="clear" w:color="auto" w:fill="auto"/>
          </w:tcPr>
          <w:p w14:paraId="6995EDB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SENIORI</w:t>
            </w:r>
          </w:p>
        </w:tc>
        <w:tc>
          <w:tcPr>
            <w:tcW w:w="1665" w:type="dxa"/>
            <w:shd w:val="clear" w:color="auto" w:fill="auto"/>
          </w:tcPr>
          <w:p w14:paraId="1E61DAD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2A01A96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6. – 1.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FE3ADB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20F15E1F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72A93AC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98" w:type="dxa"/>
            <w:shd w:val="clear" w:color="auto" w:fill="auto"/>
          </w:tcPr>
          <w:p w14:paraId="1987F2A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SA – 2</w:t>
            </w:r>
          </w:p>
        </w:tc>
        <w:tc>
          <w:tcPr>
            <w:tcW w:w="2556" w:type="dxa"/>
            <w:shd w:val="clear" w:color="auto" w:fill="auto"/>
          </w:tcPr>
          <w:p w14:paraId="065D681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798CE5F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– 30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1F76047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4205C8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603B3695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01238E7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98" w:type="dxa"/>
            <w:shd w:val="clear" w:color="auto" w:fill="auto"/>
          </w:tcPr>
          <w:p w14:paraId="2D9F0C9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SA – 3</w:t>
            </w:r>
          </w:p>
        </w:tc>
        <w:tc>
          <w:tcPr>
            <w:tcW w:w="2556" w:type="dxa"/>
            <w:shd w:val="clear" w:color="auto" w:fill="auto"/>
          </w:tcPr>
          <w:p w14:paraId="30BCAA7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4EB362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31 – 40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126BB9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E41538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6E24D8B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022FB40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98" w:type="dxa"/>
            <w:shd w:val="clear" w:color="auto" w:fill="auto"/>
          </w:tcPr>
          <w:p w14:paraId="49999F9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MA – 1</w:t>
            </w:r>
          </w:p>
        </w:tc>
        <w:tc>
          <w:tcPr>
            <w:tcW w:w="2556" w:type="dxa"/>
            <w:shd w:val="clear" w:color="auto" w:fill="auto"/>
          </w:tcPr>
          <w:p w14:paraId="78B16B1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3837FE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41 – 50 god. 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59D717F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6BBA63D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371EB03F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5FD2F44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98" w:type="dxa"/>
            <w:shd w:val="clear" w:color="auto" w:fill="auto"/>
          </w:tcPr>
          <w:p w14:paraId="703D450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MA – 2</w:t>
            </w:r>
          </w:p>
        </w:tc>
        <w:tc>
          <w:tcPr>
            <w:tcW w:w="2556" w:type="dxa"/>
            <w:shd w:val="clear" w:color="auto" w:fill="auto"/>
          </w:tcPr>
          <w:p w14:paraId="4B3E298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78B0B5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51 – 60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304BF1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36B5A6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31A38BCB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0B3391A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98" w:type="dxa"/>
            <w:shd w:val="clear" w:color="auto" w:fill="auto"/>
          </w:tcPr>
          <w:p w14:paraId="22430B9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MA – 3 </w:t>
            </w:r>
          </w:p>
        </w:tc>
        <w:tc>
          <w:tcPr>
            <w:tcW w:w="2556" w:type="dxa"/>
            <w:shd w:val="clear" w:color="auto" w:fill="auto"/>
          </w:tcPr>
          <w:p w14:paraId="77B03C5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5DEBAF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61 – 65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05644C2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B02BB3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76EEC860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1BAD88D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98" w:type="dxa"/>
            <w:shd w:val="clear" w:color="auto" w:fill="auto"/>
          </w:tcPr>
          <w:p w14:paraId="4D45EE6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MA – 4 </w:t>
            </w:r>
          </w:p>
        </w:tc>
        <w:tc>
          <w:tcPr>
            <w:tcW w:w="2556" w:type="dxa"/>
            <w:shd w:val="clear" w:color="auto" w:fill="auto"/>
          </w:tcPr>
          <w:p w14:paraId="019134D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0E7184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+ 65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6A1786B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4A4C63C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5B85F92D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432D249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98" w:type="dxa"/>
            <w:shd w:val="clear" w:color="auto" w:fill="auto"/>
          </w:tcPr>
          <w:p w14:paraId="10158DD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SB – 1</w:t>
            </w:r>
          </w:p>
        </w:tc>
        <w:tc>
          <w:tcPr>
            <w:tcW w:w="2556" w:type="dxa"/>
            <w:shd w:val="clear" w:color="auto" w:fill="auto"/>
          </w:tcPr>
          <w:p w14:paraId="3F7D647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SENIORKE</w:t>
            </w:r>
          </w:p>
        </w:tc>
        <w:tc>
          <w:tcPr>
            <w:tcW w:w="1665" w:type="dxa"/>
            <w:shd w:val="clear" w:color="auto" w:fill="auto"/>
          </w:tcPr>
          <w:p w14:paraId="3DBF1C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23470CB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6. – 1. Geup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088DFD0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11131D19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0497C99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98" w:type="dxa"/>
            <w:shd w:val="clear" w:color="auto" w:fill="auto"/>
          </w:tcPr>
          <w:p w14:paraId="13E7CD9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SB – 2</w:t>
            </w:r>
          </w:p>
        </w:tc>
        <w:tc>
          <w:tcPr>
            <w:tcW w:w="2556" w:type="dxa"/>
            <w:shd w:val="clear" w:color="auto" w:fill="auto"/>
          </w:tcPr>
          <w:p w14:paraId="192EF70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177FA33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– 30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15C2DF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2646D2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011ACE36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36E373C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98" w:type="dxa"/>
            <w:shd w:val="clear" w:color="auto" w:fill="auto"/>
          </w:tcPr>
          <w:p w14:paraId="196CC3A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SB – 3</w:t>
            </w:r>
          </w:p>
        </w:tc>
        <w:tc>
          <w:tcPr>
            <w:tcW w:w="2556" w:type="dxa"/>
            <w:shd w:val="clear" w:color="auto" w:fill="auto"/>
          </w:tcPr>
          <w:p w14:paraId="0EE400D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729BBE6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31 – 40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7DB980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80C211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76F1B4CA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073C1E6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98" w:type="dxa"/>
            <w:shd w:val="clear" w:color="auto" w:fill="auto"/>
          </w:tcPr>
          <w:p w14:paraId="70EB66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MB – 1</w:t>
            </w:r>
          </w:p>
        </w:tc>
        <w:tc>
          <w:tcPr>
            <w:tcW w:w="2556" w:type="dxa"/>
            <w:shd w:val="clear" w:color="auto" w:fill="auto"/>
          </w:tcPr>
          <w:p w14:paraId="1427C69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623807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41 – 50 god. 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6E018A9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70EDB9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402C2A1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4C76550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98" w:type="dxa"/>
            <w:shd w:val="clear" w:color="auto" w:fill="auto"/>
          </w:tcPr>
          <w:p w14:paraId="5804794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MB – 2</w:t>
            </w:r>
          </w:p>
        </w:tc>
        <w:tc>
          <w:tcPr>
            <w:tcW w:w="2556" w:type="dxa"/>
            <w:shd w:val="clear" w:color="auto" w:fill="auto"/>
          </w:tcPr>
          <w:p w14:paraId="562751E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2BBA473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51 – 60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7627B3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0F1CC39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069855E7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77DCFF9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98" w:type="dxa"/>
            <w:shd w:val="clear" w:color="auto" w:fill="auto"/>
          </w:tcPr>
          <w:p w14:paraId="1FD6582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MB – 3</w:t>
            </w:r>
          </w:p>
        </w:tc>
        <w:tc>
          <w:tcPr>
            <w:tcW w:w="2556" w:type="dxa"/>
            <w:shd w:val="clear" w:color="auto" w:fill="auto"/>
          </w:tcPr>
          <w:p w14:paraId="0C7E5D1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F1CD90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61 – 65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00C23DE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0ADE06E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2C009B7C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27BFE96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98" w:type="dxa"/>
            <w:shd w:val="clear" w:color="auto" w:fill="auto"/>
          </w:tcPr>
          <w:p w14:paraId="73451C3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MB – 4</w:t>
            </w:r>
          </w:p>
        </w:tc>
        <w:tc>
          <w:tcPr>
            <w:tcW w:w="2556" w:type="dxa"/>
            <w:shd w:val="clear" w:color="auto" w:fill="auto"/>
          </w:tcPr>
          <w:p w14:paraId="352C889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EB02B7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+ 65 god.</w:t>
            </w:r>
          </w:p>
        </w:tc>
        <w:tc>
          <w:tcPr>
            <w:tcW w:w="1509" w:type="dxa"/>
            <w:tcBorders>
              <w:right w:val="outset" w:color="auto" w:sz="6" w:space="0"/>
            </w:tcBorders>
            <w:shd w:val="clear" w:color="auto" w:fill="auto"/>
          </w:tcPr>
          <w:p w14:paraId="15409D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1. Dan</w:t>
            </w:r>
          </w:p>
        </w:tc>
        <w:tc>
          <w:tcPr>
            <w:tcW w:w="932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0E699CD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</w:tbl>
    <w:p w14:paraId="28C2C4B4">
      <w:pPr>
        <w:autoSpaceDE w:val="0"/>
        <w:autoSpaceDN w:val="0"/>
        <w:adjustRightInd w:val="0"/>
        <w:rPr>
          <w:rFonts w:ascii="TrebuchetMS" w:hAnsi="TrebuchetMS" w:cs="TrebuchetMS"/>
          <w:sz w:val="16"/>
          <w:szCs w:val="20"/>
        </w:rPr>
      </w:pPr>
    </w:p>
    <w:p w14:paraId="06F3247E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4DCEBB59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2C4F3296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3515AA95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49D9CAE9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0A2AB6E9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12C6405C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04B3DAF2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p w14:paraId="5DECADD3">
      <w:pPr>
        <w:autoSpaceDE w:val="0"/>
        <w:autoSpaceDN w:val="0"/>
        <w:adjustRightInd w:val="0"/>
        <w:rPr>
          <w:rFonts w:ascii="TrebuchetMS" w:hAnsi="TrebuchetMS" w:cs="TrebuchetMS"/>
          <w:sz w:val="20"/>
          <w:szCs w:val="20"/>
        </w:rPr>
      </w:pPr>
    </w:p>
    <w:tbl>
      <w:tblPr>
        <w:tblStyle w:val="3"/>
        <w:tblW w:w="0" w:type="auto"/>
        <w:tblCellSpacing w:w="20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76"/>
        <w:gridCol w:w="2551"/>
        <w:gridCol w:w="1701"/>
        <w:gridCol w:w="1555"/>
        <w:gridCol w:w="997"/>
      </w:tblGrid>
      <w:tr w14:paraId="7C577CB8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18D8C12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SPOL</w:t>
            </w:r>
          </w:p>
        </w:tc>
        <w:tc>
          <w:tcPr>
            <w:tcW w:w="1236" w:type="dxa"/>
            <w:shd w:val="clear" w:color="auto" w:fill="auto"/>
          </w:tcPr>
          <w:p w14:paraId="509DAEB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OZNAKA</w:t>
            </w:r>
          </w:p>
        </w:tc>
        <w:tc>
          <w:tcPr>
            <w:tcW w:w="2511" w:type="dxa"/>
            <w:shd w:val="clear" w:color="auto" w:fill="auto"/>
          </w:tcPr>
          <w:p w14:paraId="74AF30B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KATEGORIJA</w:t>
            </w:r>
          </w:p>
        </w:tc>
        <w:tc>
          <w:tcPr>
            <w:tcW w:w="1661" w:type="dxa"/>
            <w:shd w:val="clear" w:color="auto" w:fill="auto"/>
          </w:tcPr>
          <w:p w14:paraId="1852484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 GODIŠTE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425CF1C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POJAS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4D45E3C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KLASA</w:t>
            </w:r>
          </w:p>
        </w:tc>
      </w:tr>
      <w:tr w14:paraId="1B2D8611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283E4B4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 + Ž</w:t>
            </w:r>
          </w:p>
        </w:tc>
        <w:tc>
          <w:tcPr>
            <w:tcW w:w="1236" w:type="dxa"/>
            <w:shd w:val="clear" w:color="auto" w:fill="auto"/>
          </w:tcPr>
          <w:p w14:paraId="62E7218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D 1</w:t>
            </w:r>
          </w:p>
        </w:tc>
        <w:tc>
          <w:tcPr>
            <w:tcW w:w="2511" w:type="dxa"/>
            <w:shd w:val="clear" w:color="auto" w:fill="auto"/>
          </w:tcPr>
          <w:p w14:paraId="2E476E7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PAR 1</w:t>
            </w:r>
          </w:p>
        </w:tc>
        <w:tc>
          <w:tcPr>
            <w:tcW w:w="1661" w:type="dxa"/>
            <w:shd w:val="clear" w:color="auto" w:fill="auto"/>
          </w:tcPr>
          <w:p w14:paraId="5D97488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 8 – 14 god.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5B93623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8. – 1, geup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23FF2C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29C8E87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3CE3299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 + Ž</w:t>
            </w:r>
          </w:p>
        </w:tc>
        <w:tc>
          <w:tcPr>
            <w:tcW w:w="1236" w:type="dxa"/>
            <w:shd w:val="clear" w:color="auto" w:fill="auto"/>
          </w:tcPr>
          <w:p w14:paraId="7DB24C0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D 2</w:t>
            </w:r>
          </w:p>
        </w:tc>
        <w:tc>
          <w:tcPr>
            <w:tcW w:w="2511" w:type="dxa"/>
            <w:shd w:val="clear" w:color="auto" w:fill="auto"/>
          </w:tcPr>
          <w:p w14:paraId="0153307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PAR 2</w:t>
            </w:r>
          </w:p>
        </w:tc>
        <w:tc>
          <w:tcPr>
            <w:tcW w:w="1661" w:type="dxa"/>
            <w:shd w:val="clear" w:color="auto" w:fill="auto"/>
          </w:tcPr>
          <w:p w14:paraId="50D9355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 8 – 14 god.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5A4DBEB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&gt;1.Poom/Dan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0C3D95F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334648EF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13BA5AE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 + Ž</w:t>
            </w:r>
          </w:p>
        </w:tc>
        <w:tc>
          <w:tcPr>
            <w:tcW w:w="1236" w:type="dxa"/>
            <w:shd w:val="clear" w:color="auto" w:fill="auto"/>
          </w:tcPr>
          <w:p w14:paraId="274E5AF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D 3</w:t>
            </w:r>
          </w:p>
        </w:tc>
        <w:tc>
          <w:tcPr>
            <w:tcW w:w="2511" w:type="dxa"/>
            <w:shd w:val="clear" w:color="auto" w:fill="auto"/>
          </w:tcPr>
          <w:p w14:paraId="0550793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PAR 3</w:t>
            </w:r>
          </w:p>
        </w:tc>
        <w:tc>
          <w:tcPr>
            <w:tcW w:w="1661" w:type="dxa"/>
            <w:shd w:val="clear" w:color="auto" w:fill="auto"/>
          </w:tcPr>
          <w:p w14:paraId="545E59C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 15 – 17 god.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73CC25B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&gt;1.Poom/Dan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A7FA13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6A00391D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5353529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 + Ž</w:t>
            </w:r>
          </w:p>
        </w:tc>
        <w:tc>
          <w:tcPr>
            <w:tcW w:w="1236" w:type="dxa"/>
            <w:shd w:val="clear" w:color="auto" w:fill="auto"/>
          </w:tcPr>
          <w:p w14:paraId="5BD060D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D 4 </w:t>
            </w:r>
          </w:p>
        </w:tc>
        <w:tc>
          <w:tcPr>
            <w:tcW w:w="2511" w:type="dxa"/>
            <w:shd w:val="clear" w:color="auto" w:fill="auto"/>
          </w:tcPr>
          <w:p w14:paraId="5EAEF78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 PAR 4</w:t>
            </w:r>
          </w:p>
        </w:tc>
        <w:tc>
          <w:tcPr>
            <w:tcW w:w="1661" w:type="dxa"/>
            <w:shd w:val="clear" w:color="auto" w:fill="auto"/>
          </w:tcPr>
          <w:p w14:paraId="20DE62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god.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47CD881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&gt;1.Poom/Dan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873D16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5BFD4EDF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5AB446B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M  </w:t>
            </w:r>
          </w:p>
        </w:tc>
        <w:tc>
          <w:tcPr>
            <w:tcW w:w="1236" w:type="dxa"/>
            <w:shd w:val="clear" w:color="auto" w:fill="auto"/>
          </w:tcPr>
          <w:p w14:paraId="5A474EE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TA 1</w:t>
            </w:r>
          </w:p>
        </w:tc>
        <w:tc>
          <w:tcPr>
            <w:tcW w:w="2511" w:type="dxa"/>
            <w:shd w:val="clear" w:color="auto" w:fill="auto"/>
          </w:tcPr>
          <w:p w14:paraId="482A060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TIM   (muški) 1</w:t>
            </w:r>
          </w:p>
        </w:tc>
        <w:tc>
          <w:tcPr>
            <w:tcW w:w="1661" w:type="dxa"/>
            <w:shd w:val="clear" w:color="auto" w:fill="auto"/>
          </w:tcPr>
          <w:p w14:paraId="2A767A6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 – 17 god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4AA70B1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&gt;1.Poom/Dan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B57BB1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 xml:space="preserve">A </w:t>
            </w:r>
          </w:p>
        </w:tc>
      </w:tr>
      <w:tr w14:paraId="2A948B1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0B71FB5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M  </w:t>
            </w:r>
          </w:p>
        </w:tc>
        <w:tc>
          <w:tcPr>
            <w:tcW w:w="1236" w:type="dxa"/>
            <w:shd w:val="clear" w:color="auto" w:fill="auto"/>
          </w:tcPr>
          <w:p w14:paraId="0C03558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TA 2</w:t>
            </w:r>
          </w:p>
        </w:tc>
        <w:tc>
          <w:tcPr>
            <w:tcW w:w="2511" w:type="dxa"/>
            <w:shd w:val="clear" w:color="auto" w:fill="auto"/>
          </w:tcPr>
          <w:p w14:paraId="2C1CF57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TIM   (muški) 2</w:t>
            </w:r>
          </w:p>
        </w:tc>
        <w:tc>
          <w:tcPr>
            <w:tcW w:w="1661" w:type="dxa"/>
            <w:shd w:val="clear" w:color="auto" w:fill="auto"/>
          </w:tcPr>
          <w:p w14:paraId="4151146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god.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2A5F6D5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&gt;1.Poom/Dan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390BF4F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4E1D94CC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7C965BD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0BBC063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TB 1</w:t>
            </w:r>
          </w:p>
        </w:tc>
        <w:tc>
          <w:tcPr>
            <w:tcW w:w="2511" w:type="dxa"/>
            <w:shd w:val="clear" w:color="auto" w:fill="auto"/>
          </w:tcPr>
          <w:p w14:paraId="3EDF25A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TIM  (ženski) 1</w:t>
            </w:r>
          </w:p>
        </w:tc>
        <w:tc>
          <w:tcPr>
            <w:tcW w:w="1661" w:type="dxa"/>
            <w:shd w:val="clear" w:color="auto" w:fill="auto"/>
          </w:tcPr>
          <w:p w14:paraId="2D21CFB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 – 17 god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061ABE7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&gt;1.Poom/Dan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0D17B7D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20BFE574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857" w:type="dxa"/>
            <w:shd w:val="clear" w:color="auto" w:fill="auto"/>
          </w:tcPr>
          <w:p w14:paraId="494A7A6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236" w:type="dxa"/>
            <w:shd w:val="clear" w:color="auto" w:fill="auto"/>
          </w:tcPr>
          <w:p w14:paraId="0324965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TB 2</w:t>
            </w:r>
          </w:p>
        </w:tc>
        <w:tc>
          <w:tcPr>
            <w:tcW w:w="2511" w:type="dxa"/>
            <w:shd w:val="clear" w:color="auto" w:fill="auto"/>
          </w:tcPr>
          <w:p w14:paraId="6ED996E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TIM  (ženski) 2</w:t>
            </w:r>
          </w:p>
        </w:tc>
        <w:tc>
          <w:tcPr>
            <w:tcW w:w="1661" w:type="dxa"/>
            <w:shd w:val="clear" w:color="auto" w:fill="auto"/>
          </w:tcPr>
          <w:p w14:paraId="0880E12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god.</w:t>
            </w:r>
          </w:p>
        </w:tc>
        <w:tc>
          <w:tcPr>
            <w:tcW w:w="1515" w:type="dxa"/>
            <w:tcBorders>
              <w:right w:val="outset" w:color="auto" w:sz="6" w:space="0"/>
            </w:tcBorders>
            <w:shd w:val="clear" w:color="auto" w:fill="auto"/>
          </w:tcPr>
          <w:p w14:paraId="1F5AA02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&gt;1.Poom/Dan</w:t>
            </w:r>
          </w:p>
        </w:tc>
        <w:tc>
          <w:tcPr>
            <w:tcW w:w="93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302169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</w:tbl>
    <w:p w14:paraId="6F9B29BD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22"/>
          <w:szCs w:val="22"/>
        </w:rPr>
      </w:pPr>
    </w:p>
    <w:p w14:paraId="08B19EF4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26FCE353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36BE61A8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18"/>
          <w:szCs w:val="22"/>
        </w:rPr>
      </w:pPr>
    </w:p>
    <w:p w14:paraId="233231D6"/>
    <w:p w14:paraId="0EE00B47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18"/>
          <w:szCs w:val="22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KATEGORIJE ZA IZVOĐENJE KREATIVNIH FORMI</w:t>
      </w:r>
    </w:p>
    <w:tbl>
      <w:tblPr>
        <w:tblStyle w:val="3"/>
        <w:tblpPr w:leftFromText="180" w:rightFromText="180" w:vertAnchor="text" w:horzAnchor="margin" w:tblpY="79"/>
        <w:tblW w:w="0" w:type="auto"/>
        <w:tblCellSpacing w:w="20" w:type="dxa"/>
        <w:tblInd w:w="0" w:type="dxa"/>
        <w:tblBorders>
          <w:top w:val="outset" w:color="auto" w:sz="24" w:space="0"/>
          <w:left w:val="outset" w:color="auto" w:sz="24" w:space="0"/>
          <w:bottom w:val="outset" w:color="auto" w:sz="24" w:space="0"/>
          <w:right w:val="outset" w:color="auto" w:sz="2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177"/>
        <w:gridCol w:w="2551"/>
        <w:gridCol w:w="1701"/>
        <w:gridCol w:w="1585"/>
        <w:gridCol w:w="967"/>
      </w:tblGrid>
      <w:tr w14:paraId="3F2F2610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382D2ED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SPOL</w:t>
            </w:r>
          </w:p>
        </w:tc>
        <w:tc>
          <w:tcPr>
            <w:tcW w:w="1137" w:type="dxa"/>
            <w:shd w:val="clear" w:color="auto" w:fill="auto"/>
          </w:tcPr>
          <w:p w14:paraId="2097AFC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OZNAKA</w:t>
            </w:r>
          </w:p>
        </w:tc>
        <w:tc>
          <w:tcPr>
            <w:tcW w:w="2511" w:type="dxa"/>
            <w:shd w:val="clear" w:color="auto" w:fill="auto"/>
          </w:tcPr>
          <w:p w14:paraId="6A7DCCE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KATEGORIJA</w:t>
            </w:r>
          </w:p>
        </w:tc>
        <w:tc>
          <w:tcPr>
            <w:tcW w:w="1661" w:type="dxa"/>
            <w:shd w:val="clear" w:color="auto" w:fill="auto"/>
          </w:tcPr>
          <w:p w14:paraId="3BE4974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 GODIŠTE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0F79A9C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 xml:space="preserve">  POJAS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832BAB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KLASA</w:t>
            </w:r>
          </w:p>
        </w:tc>
      </w:tr>
      <w:tr w14:paraId="16122C7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7148C5A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37" w:type="dxa"/>
            <w:shd w:val="clear" w:color="auto" w:fill="auto"/>
          </w:tcPr>
          <w:p w14:paraId="077729D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 – KA</w:t>
            </w:r>
          </w:p>
        </w:tc>
        <w:tc>
          <w:tcPr>
            <w:tcW w:w="2511" w:type="dxa"/>
            <w:shd w:val="clear" w:color="auto" w:fill="auto"/>
          </w:tcPr>
          <w:p w14:paraId="20A76CFD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KREATIV KADETI</w:t>
            </w:r>
          </w:p>
        </w:tc>
        <w:tc>
          <w:tcPr>
            <w:tcW w:w="1661" w:type="dxa"/>
            <w:shd w:val="clear" w:color="auto" w:fill="auto"/>
          </w:tcPr>
          <w:p w14:paraId="4FB8A84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8 – 11 god.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49D2B0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4. geup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508707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784BDCCB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4A7C787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37" w:type="dxa"/>
            <w:shd w:val="clear" w:color="auto" w:fill="auto"/>
          </w:tcPr>
          <w:p w14:paraId="17F86545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K – KB </w:t>
            </w:r>
          </w:p>
        </w:tc>
        <w:tc>
          <w:tcPr>
            <w:tcW w:w="2511" w:type="dxa"/>
            <w:shd w:val="clear" w:color="auto" w:fill="auto"/>
          </w:tcPr>
          <w:p w14:paraId="4E66E14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KREATIV  KADETKINJE</w:t>
            </w:r>
          </w:p>
        </w:tc>
        <w:tc>
          <w:tcPr>
            <w:tcW w:w="1661" w:type="dxa"/>
            <w:shd w:val="clear" w:color="auto" w:fill="auto"/>
          </w:tcPr>
          <w:p w14:paraId="1500278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8 – 11 god. 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08F10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4. geup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58B861A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sz w:val="16"/>
                <w:szCs w:val="20"/>
              </w:rPr>
              <w:t>B</w:t>
            </w:r>
          </w:p>
        </w:tc>
      </w:tr>
      <w:tr w14:paraId="220CDE4E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7E648E7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37" w:type="dxa"/>
            <w:shd w:val="clear" w:color="auto" w:fill="auto"/>
          </w:tcPr>
          <w:p w14:paraId="26D0A83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 - JA</w:t>
            </w:r>
          </w:p>
        </w:tc>
        <w:tc>
          <w:tcPr>
            <w:tcW w:w="2511" w:type="dxa"/>
            <w:shd w:val="clear" w:color="auto" w:fill="auto"/>
          </w:tcPr>
          <w:p w14:paraId="45A4DF3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KREATIV JUNIORI</w:t>
            </w:r>
          </w:p>
        </w:tc>
        <w:tc>
          <w:tcPr>
            <w:tcW w:w="1661" w:type="dxa"/>
            <w:shd w:val="clear" w:color="auto" w:fill="auto"/>
          </w:tcPr>
          <w:p w14:paraId="7FB9278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12 – 17 god.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35A8D50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 Poom/Dan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65DA5C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5AE01189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2A66B65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Z</w:t>
            </w:r>
          </w:p>
        </w:tc>
        <w:tc>
          <w:tcPr>
            <w:tcW w:w="1137" w:type="dxa"/>
            <w:shd w:val="clear" w:color="auto" w:fill="auto"/>
          </w:tcPr>
          <w:p w14:paraId="11B5F49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 - JB</w:t>
            </w:r>
          </w:p>
        </w:tc>
        <w:tc>
          <w:tcPr>
            <w:tcW w:w="2511" w:type="dxa"/>
            <w:shd w:val="clear" w:color="auto" w:fill="auto"/>
          </w:tcPr>
          <w:p w14:paraId="7DBF03C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KREATIV JUNIORKE</w:t>
            </w:r>
          </w:p>
        </w:tc>
        <w:tc>
          <w:tcPr>
            <w:tcW w:w="1661" w:type="dxa"/>
            <w:shd w:val="clear" w:color="auto" w:fill="auto"/>
          </w:tcPr>
          <w:p w14:paraId="3581DAD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12 – 17 god.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02005AA6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 Poom/Dan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4D269C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43274300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440FEB7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</w:t>
            </w:r>
          </w:p>
        </w:tc>
        <w:tc>
          <w:tcPr>
            <w:tcW w:w="1137" w:type="dxa"/>
            <w:shd w:val="clear" w:color="auto" w:fill="auto"/>
          </w:tcPr>
          <w:p w14:paraId="3607ADA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 – A</w:t>
            </w:r>
          </w:p>
        </w:tc>
        <w:tc>
          <w:tcPr>
            <w:tcW w:w="2511" w:type="dxa"/>
            <w:shd w:val="clear" w:color="auto" w:fill="auto"/>
          </w:tcPr>
          <w:p w14:paraId="08885F2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KREATIV SENIOR</w:t>
            </w:r>
          </w:p>
        </w:tc>
        <w:tc>
          <w:tcPr>
            <w:tcW w:w="1661" w:type="dxa"/>
            <w:shd w:val="clear" w:color="auto" w:fill="auto"/>
          </w:tcPr>
          <w:p w14:paraId="3765AC9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god.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6B86928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 Poom/Dan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0DBC6B8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11D9B758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43CF311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Ž</w:t>
            </w:r>
          </w:p>
        </w:tc>
        <w:tc>
          <w:tcPr>
            <w:tcW w:w="1137" w:type="dxa"/>
            <w:shd w:val="clear" w:color="auto" w:fill="auto"/>
          </w:tcPr>
          <w:p w14:paraId="6C9FCDEE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 – B</w:t>
            </w:r>
          </w:p>
        </w:tc>
        <w:tc>
          <w:tcPr>
            <w:tcW w:w="2511" w:type="dxa"/>
            <w:shd w:val="clear" w:color="auto" w:fill="auto"/>
          </w:tcPr>
          <w:p w14:paraId="0992902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KREATIV  SENIORKA</w:t>
            </w:r>
          </w:p>
        </w:tc>
        <w:tc>
          <w:tcPr>
            <w:tcW w:w="1661" w:type="dxa"/>
            <w:shd w:val="clear" w:color="auto" w:fill="auto"/>
          </w:tcPr>
          <w:p w14:paraId="34850D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god.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5D615E83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 Poom/Dan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81DF1C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3CD2B670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4ACF83A1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 + Ž</w:t>
            </w:r>
          </w:p>
        </w:tc>
        <w:tc>
          <w:tcPr>
            <w:tcW w:w="1137" w:type="dxa"/>
            <w:shd w:val="clear" w:color="auto" w:fill="auto"/>
          </w:tcPr>
          <w:p w14:paraId="271C199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 – D 1</w:t>
            </w:r>
          </w:p>
        </w:tc>
        <w:tc>
          <w:tcPr>
            <w:tcW w:w="2511" w:type="dxa"/>
            <w:shd w:val="clear" w:color="auto" w:fill="auto"/>
          </w:tcPr>
          <w:p w14:paraId="5797F380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KREATIV PAR 1</w:t>
            </w:r>
          </w:p>
        </w:tc>
        <w:tc>
          <w:tcPr>
            <w:tcW w:w="1661" w:type="dxa"/>
            <w:shd w:val="clear" w:color="auto" w:fill="auto"/>
          </w:tcPr>
          <w:p w14:paraId="7A0DAAAA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12 – 17 god.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139BE9F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</w:t>
            </w:r>
            <w:ins w:id="1" w:author="Romancuk, Viktor" w:date="2014-02-20T00:03:00Z">
              <w:r>
                <w:rPr>
                  <w:rFonts w:ascii="TrebuchetMS" w:hAnsi="TrebuchetMS" w:cs="TrebuchetMS"/>
                  <w:sz w:val="16"/>
                  <w:szCs w:val="20"/>
                </w:rPr>
                <w:t xml:space="preserve"> </w:t>
              </w:r>
            </w:ins>
            <w:r>
              <w:rPr>
                <w:rFonts w:ascii="TrebuchetMS" w:hAnsi="TrebuchetMS" w:cs="TrebuchetMS"/>
                <w:sz w:val="16"/>
                <w:szCs w:val="20"/>
              </w:rPr>
              <w:t>Poom/Dan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773EE6E2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sz w:val="16"/>
                <w:szCs w:val="20"/>
              </w:rPr>
            </w:pPr>
            <w:ins w:id="2" w:author="Domagoj" w:date="2014-02-14T12:39:00Z">
              <w:r>
                <w:rPr>
                  <w:rFonts w:ascii="TrebuchetMS" w:hAnsi="TrebuchetMS" w:cs="TrebuchetMS"/>
                  <w:b/>
                  <w:color w:val="FF0000"/>
                  <w:sz w:val="16"/>
                  <w:szCs w:val="20"/>
                </w:rPr>
                <w:t>A</w:t>
              </w:r>
            </w:ins>
          </w:p>
        </w:tc>
      </w:tr>
      <w:tr w14:paraId="59E22EF8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16741A39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 + Ž</w:t>
            </w:r>
          </w:p>
        </w:tc>
        <w:tc>
          <w:tcPr>
            <w:tcW w:w="1137" w:type="dxa"/>
            <w:shd w:val="clear" w:color="auto" w:fill="auto"/>
          </w:tcPr>
          <w:p w14:paraId="70891DF7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 – D 2</w:t>
            </w:r>
          </w:p>
        </w:tc>
        <w:tc>
          <w:tcPr>
            <w:tcW w:w="2511" w:type="dxa"/>
            <w:shd w:val="clear" w:color="auto" w:fill="auto"/>
          </w:tcPr>
          <w:p w14:paraId="6EEC93AF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KREATIV PAR 2</w:t>
            </w:r>
          </w:p>
        </w:tc>
        <w:tc>
          <w:tcPr>
            <w:tcW w:w="1661" w:type="dxa"/>
            <w:shd w:val="clear" w:color="auto" w:fill="auto"/>
          </w:tcPr>
          <w:p w14:paraId="6C1EC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18 god.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2B5C780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 Poom/Dan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18AF8DCC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  <w:tr w14:paraId="4FF51885">
        <w:tblPrEx>
          <w:tblBorders>
            <w:top w:val="outset" w:color="auto" w:sz="24" w:space="0"/>
            <w:left w:val="outset" w:color="auto" w:sz="24" w:space="0"/>
            <w:bottom w:val="outset" w:color="auto" w:sz="24" w:space="0"/>
            <w:right w:val="outset" w:color="auto" w:sz="2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20" w:type="dxa"/>
        </w:trPr>
        <w:tc>
          <w:tcPr>
            <w:tcW w:w="956" w:type="dxa"/>
            <w:shd w:val="clear" w:color="auto" w:fill="auto"/>
          </w:tcPr>
          <w:p w14:paraId="38CAA52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M + Ž</w:t>
            </w:r>
          </w:p>
        </w:tc>
        <w:tc>
          <w:tcPr>
            <w:tcW w:w="1137" w:type="dxa"/>
            <w:shd w:val="clear" w:color="auto" w:fill="auto"/>
          </w:tcPr>
          <w:p w14:paraId="35AC8D9B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K – T</w:t>
            </w:r>
          </w:p>
        </w:tc>
        <w:tc>
          <w:tcPr>
            <w:tcW w:w="2511" w:type="dxa"/>
            <w:shd w:val="clear" w:color="auto" w:fill="auto"/>
          </w:tcPr>
          <w:p w14:paraId="493AB61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 xml:space="preserve">KREATIV TIM  s 1 zamjenom </w:t>
            </w:r>
          </w:p>
        </w:tc>
        <w:tc>
          <w:tcPr>
            <w:tcW w:w="1661" w:type="dxa"/>
            <w:shd w:val="clear" w:color="auto" w:fill="auto"/>
          </w:tcPr>
          <w:p w14:paraId="706F6A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12 god.</w:t>
            </w:r>
          </w:p>
        </w:tc>
        <w:tc>
          <w:tcPr>
            <w:tcW w:w="1545" w:type="dxa"/>
            <w:tcBorders>
              <w:right w:val="outset" w:color="auto" w:sz="6" w:space="0"/>
            </w:tcBorders>
            <w:shd w:val="clear" w:color="auto" w:fill="auto"/>
          </w:tcPr>
          <w:p w14:paraId="55EC7DB4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sz w:val="16"/>
                <w:szCs w:val="20"/>
              </w:rPr>
            </w:pPr>
            <w:r>
              <w:rPr>
                <w:rFonts w:ascii="TrebuchetMS" w:hAnsi="TrebuchetMS" w:cs="TrebuchetMS"/>
                <w:sz w:val="16"/>
                <w:szCs w:val="20"/>
              </w:rPr>
              <w:t>&gt;1. Poom/Dan</w:t>
            </w:r>
          </w:p>
        </w:tc>
        <w:tc>
          <w:tcPr>
            <w:tcW w:w="907" w:type="dxa"/>
            <w:tcBorders>
              <w:left w:val="outset" w:color="auto" w:sz="6" w:space="0"/>
              <w:right w:val="outset" w:color="auto" w:sz="6" w:space="0"/>
            </w:tcBorders>
            <w:shd w:val="clear" w:color="auto" w:fill="auto"/>
          </w:tcPr>
          <w:p w14:paraId="27101FB8">
            <w:pPr>
              <w:autoSpaceDE w:val="0"/>
              <w:autoSpaceDN w:val="0"/>
              <w:adjustRightInd w:val="0"/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</w:pPr>
            <w:r>
              <w:rPr>
                <w:rFonts w:ascii="TrebuchetMS" w:hAnsi="TrebuchetMS" w:cs="TrebuchetMS"/>
                <w:b/>
                <w:color w:val="FF0000"/>
                <w:sz w:val="16"/>
                <w:szCs w:val="20"/>
              </w:rPr>
              <w:t>A</w:t>
            </w:r>
          </w:p>
        </w:tc>
      </w:tr>
    </w:tbl>
    <w:p w14:paraId="65A0C4AD">
      <w:pPr>
        <w:autoSpaceDE w:val="0"/>
        <w:autoSpaceDN w:val="0"/>
        <w:adjustRightInd w:val="0"/>
        <w:rPr>
          <w:rFonts w:ascii="TrebuchetMS-Bold" w:hAnsi="TrebuchetMS-Bold" w:cs="TrebuchetMS-Bold"/>
          <w:b/>
          <w:bCs/>
          <w:sz w:val="18"/>
          <w:szCs w:val="22"/>
        </w:rPr>
      </w:pPr>
    </w:p>
    <w:p w14:paraId="4CC7234B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MS">
    <w:altName w:val="Arial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Monotype Corsiva">
    <w:panose1 w:val="03010101010201010101"/>
    <w:charset w:val="EE"/>
    <w:family w:val="script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rebuchetMS-Bold">
    <w:altName w:val="Arial"/>
    <w:panose1 w:val="00000000000000000000"/>
    <w:charset w:val="00"/>
    <w:family w:val="swiss"/>
    <w:pitch w:val="default"/>
    <w:sig w:usb0="00000000" w:usb1="00000000" w:usb2="00000000" w:usb3="00000000" w:csb0="00000003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901F6F"/>
    <w:multiLevelType w:val="multilevel"/>
    <w:tmpl w:val="08901F6F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 w:eastAsia="Times New Roman" w:cs="TrebuchetM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omagoj">
    <w15:presenceInfo w15:providerId="None" w15:userId="Domagoj"/>
  </w15:person>
  <w15:person w15:author="Romancuk, Viktor">
    <w15:presenceInfo w15:providerId="None" w15:userId="Romancuk, Vik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657"/>
    <w:rsid w:val="002E6657"/>
    <w:rsid w:val="00385600"/>
    <w:rsid w:val="004A3DBF"/>
    <w:rsid w:val="005124FC"/>
    <w:rsid w:val="00BD4DDE"/>
    <w:rsid w:val="00C32BC2"/>
    <w:rsid w:val="00CF7710"/>
    <w:rsid w:val="00F84363"/>
    <w:rsid w:val="00F867A9"/>
    <w:rsid w:val="00FC5D6D"/>
    <w:rsid w:val="0C1870B5"/>
    <w:rsid w:val="51ED4DD6"/>
    <w:rsid w:val="69AC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368</Words>
  <Characters>2104</Characters>
  <Lines>17</Lines>
  <Paragraphs>4</Paragraphs>
  <TotalTime>8</TotalTime>
  <ScaleCrop>false</ScaleCrop>
  <LinksUpToDate>false</LinksUpToDate>
  <CharactersWithSpaces>2468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2017-07-06T11:29:00Z</dcterms:created>
  <dc:creator>User</dc:creator>
  <cp:lastModifiedBy>Taekwondo klub Forteca</cp:lastModifiedBy>
  <dcterms:modified xsi:type="dcterms:W3CDTF">2024-08-07T15:25:49Z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E7845C5EA4364AE6990D9F55097D93E4</vt:lpwstr>
  </property>
</Properties>
</file>